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outlineLvl w:val="0"/>
        <w:rPr>
          <w:rFonts w:hint="eastAsia" w:ascii="黑体" w:hAnsi="黑体" w:eastAsia="黑体"/>
          <w:bCs/>
          <w:color w:val="000000"/>
          <w:sz w:val="32"/>
          <w:szCs w:val="32"/>
          <w:lang w:eastAsia="zh-CN"/>
        </w:rPr>
      </w:pPr>
      <w:bookmarkStart w:id="0" w:name="_Toc530473008"/>
      <w:r>
        <w:rPr>
          <w:rFonts w:hint="eastAsia" w:ascii="黑体" w:hAnsi="黑体" w:eastAsia="黑体"/>
          <w:bCs/>
          <w:color w:val="000000"/>
          <w:sz w:val="32"/>
          <w:szCs w:val="32"/>
        </w:rPr>
        <w:t>附件</w:t>
      </w:r>
      <w:del w:id="0" w:author="王岚" w:date="2021-01-08T16:16:57Z">
        <w:r>
          <w:rPr>
            <w:rFonts w:hint="default" w:ascii="黑体" w:hAnsi="黑体" w:eastAsia="黑体"/>
            <w:bCs/>
            <w:color w:val="000000"/>
            <w:sz w:val="32"/>
            <w:szCs w:val="32"/>
            <w:lang w:val="en-US"/>
          </w:rPr>
          <w:delText>3</w:delText>
        </w:r>
      </w:del>
      <w:ins w:id="1" w:author="王岚" w:date="2021-01-08T16:16:57Z">
        <w:r>
          <w:rPr>
            <w:rFonts w:hint="eastAsia" w:ascii="黑体" w:hAnsi="黑体" w:eastAsia="黑体"/>
            <w:bCs/>
            <w:color w:val="000000"/>
            <w:sz w:val="32"/>
            <w:szCs w:val="32"/>
            <w:lang w:val="en-US" w:eastAsia="zh-CN"/>
          </w:rPr>
          <w:t>2</w:t>
        </w:r>
      </w:ins>
    </w:p>
    <w:p>
      <w:pPr>
        <w:pStyle w:val="2"/>
        <w:ind w:firstLine="0" w:firstLineChars="0"/>
        <w:jc w:val="center"/>
        <w:outlineLvl w:val="0"/>
        <w:rPr>
          <w:rFonts w:ascii="方正小标宋简体" w:hAnsi="宋体"/>
          <w:bCs/>
          <w:color w:val="000000"/>
          <w:sz w:val="36"/>
          <w:szCs w:val="36"/>
        </w:rPr>
      </w:pPr>
      <w:r>
        <w:rPr>
          <w:rFonts w:hint="eastAsia" w:ascii="方正小标宋简体" w:hAnsi="宋体"/>
          <w:bCs/>
          <w:color w:val="000000"/>
          <w:sz w:val="36"/>
          <w:szCs w:val="36"/>
        </w:rPr>
        <w:t>关于中华预防医学会科学技术奖科普奖项目</w:t>
      </w:r>
    </w:p>
    <w:p>
      <w:pPr>
        <w:pStyle w:val="2"/>
        <w:ind w:firstLine="0" w:firstLineChars="0"/>
        <w:jc w:val="center"/>
        <w:outlineLvl w:val="0"/>
        <w:rPr>
          <w:rFonts w:ascii="方正小标宋简体" w:hAnsi="宋体"/>
          <w:bCs/>
          <w:color w:val="000000"/>
          <w:sz w:val="36"/>
          <w:szCs w:val="36"/>
        </w:rPr>
      </w:pPr>
      <w:r>
        <w:rPr>
          <w:rFonts w:hint="eastAsia" w:ascii="方正小标宋简体" w:hAnsi="宋体"/>
          <w:bCs/>
          <w:color w:val="000000"/>
          <w:sz w:val="36"/>
          <w:szCs w:val="36"/>
        </w:rPr>
        <w:t>推荐评审的有关说明</w:t>
      </w:r>
      <w:bookmarkEnd w:id="0"/>
    </w:p>
    <w:p>
      <w:pPr>
        <w:rPr>
          <w:color w:val="000000"/>
        </w:rPr>
      </w:pPr>
      <w:bookmarkStart w:id="1" w:name="_GoBack"/>
      <w:bookmarkEnd w:id="1"/>
    </w:p>
    <w:p>
      <w:pPr>
        <w:spacing w:line="440" w:lineRule="exact"/>
        <w:ind w:firstLine="480" w:firstLineChars="200"/>
        <w:rPr>
          <w:rFonts w:ascii="宋体" w:hAnsi="宋体"/>
          <w:color w:val="000000"/>
          <w:kern w:val="0"/>
          <w:sz w:val="24"/>
        </w:rPr>
      </w:pPr>
      <w:r>
        <w:rPr>
          <w:rFonts w:hint="eastAsia" w:ascii="宋体" w:hAnsi="宋体"/>
          <w:color w:val="000000"/>
          <w:kern w:val="0"/>
          <w:sz w:val="24"/>
        </w:rPr>
        <w:t>为了做好中华预防医学会科学技术奖科普奖项目的推荐、评审工作，按照《中华预防医学会科学技术奖奖励办法》的规定，对中华预防医学会科学技术奖科普奖项目的推荐、评审工作说明如下：</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一、科普奖项目的评审范围暂限于医学科普图书、科普电子出版物、科普音像制品</w:t>
      </w:r>
      <w:r>
        <w:rPr>
          <w:rFonts w:ascii="宋体" w:hAnsi="宋体"/>
          <w:color w:val="000000"/>
          <w:kern w:val="0"/>
          <w:sz w:val="24"/>
        </w:rPr>
        <w:t>(</w:t>
      </w:r>
      <w:r>
        <w:rPr>
          <w:rFonts w:hint="eastAsia" w:ascii="宋体" w:hAnsi="宋体"/>
          <w:color w:val="000000"/>
          <w:kern w:val="0"/>
          <w:sz w:val="24"/>
        </w:rPr>
        <w:t>以下称科普作品</w:t>
      </w:r>
      <w:r>
        <w:rPr>
          <w:rFonts w:ascii="宋体" w:hAnsi="宋体"/>
          <w:color w:val="000000"/>
          <w:kern w:val="0"/>
          <w:sz w:val="24"/>
        </w:rPr>
        <w:t>)</w:t>
      </w:r>
      <w:r>
        <w:rPr>
          <w:rFonts w:hint="eastAsia" w:ascii="宋体" w:hAnsi="宋体"/>
          <w:color w:val="000000"/>
          <w:kern w:val="0"/>
          <w:sz w:val="24"/>
        </w:rPr>
        <w:t>。</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二、医学科普作品是指以普及医学科技知识、倡导科学方法、宣传科学思想、弘扬科学精神为宗旨，以提高国民健康素养为目的的公开出版发行的科学普及出版物。</w:t>
      </w:r>
    </w:p>
    <w:p>
      <w:pPr>
        <w:spacing w:line="440" w:lineRule="exact"/>
        <w:ind w:firstLine="480" w:firstLineChars="200"/>
        <w:rPr>
          <w:rFonts w:ascii="宋体" w:hAnsi="宋体"/>
          <w:color w:val="000000"/>
          <w:sz w:val="24"/>
        </w:rPr>
      </w:pPr>
      <w:r>
        <w:rPr>
          <w:rFonts w:hint="eastAsia" w:ascii="宋体" w:hAnsi="宋体"/>
          <w:color w:val="000000"/>
          <w:kern w:val="0"/>
          <w:sz w:val="24"/>
        </w:rPr>
        <w:t>三、医学科普奖科普作品项目</w:t>
      </w:r>
      <w:r>
        <w:rPr>
          <w:rFonts w:hint="eastAsia" w:ascii="宋体" w:hAnsi="宋体"/>
          <w:color w:val="000000"/>
          <w:sz w:val="24"/>
        </w:rPr>
        <w:t>的奖励范围包括：</w:t>
      </w:r>
    </w:p>
    <w:p>
      <w:pPr>
        <w:spacing w:line="440" w:lineRule="exact"/>
        <w:ind w:firstLine="482" w:firstLineChars="200"/>
        <w:rPr>
          <w:rFonts w:ascii="宋体" w:hAnsi="宋体"/>
          <w:color w:val="000000"/>
          <w:kern w:val="0"/>
          <w:sz w:val="24"/>
        </w:rPr>
      </w:pPr>
      <w:r>
        <w:rPr>
          <w:rFonts w:hint="eastAsia" w:ascii="宋体" w:hAnsi="宋体"/>
          <w:b/>
          <w:color w:val="000000"/>
          <w:kern w:val="0"/>
          <w:sz w:val="24"/>
        </w:rPr>
        <w:t>1．</w:t>
      </w:r>
      <w:r>
        <w:rPr>
          <w:rFonts w:hint="eastAsia" w:ascii="宋体" w:hAnsi="宋体"/>
          <w:color w:val="000000"/>
          <w:kern w:val="0"/>
          <w:sz w:val="24"/>
        </w:rPr>
        <w:t>科普原创作品：</w:t>
      </w:r>
      <w:r>
        <w:rPr>
          <w:rFonts w:hint="eastAsia" w:ascii="宋体" w:hAnsi="宋体"/>
          <w:color w:val="000000"/>
          <w:sz w:val="24"/>
        </w:rPr>
        <w:t>是指作品所表达的科技知识、科学方法、科学思想和科学精神在国内外属于首创；或者创造性采用了与已有科普作品不同的创作手法、表现形式。</w:t>
      </w:r>
    </w:p>
    <w:p>
      <w:pPr>
        <w:spacing w:line="440" w:lineRule="exact"/>
        <w:ind w:firstLine="482" w:firstLineChars="200"/>
        <w:rPr>
          <w:rFonts w:ascii="宋体" w:hAnsi="宋体"/>
          <w:color w:val="000000"/>
          <w:sz w:val="24"/>
        </w:rPr>
      </w:pPr>
      <w:r>
        <w:rPr>
          <w:rFonts w:hint="eastAsia" w:ascii="宋体" w:hAnsi="宋体"/>
          <w:b/>
          <w:color w:val="000000"/>
          <w:kern w:val="0"/>
          <w:sz w:val="24"/>
        </w:rPr>
        <w:t>2．</w:t>
      </w:r>
      <w:r>
        <w:rPr>
          <w:rFonts w:hint="eastAsia" w:ascii="宋体" w:hAnsi="宋体"/>
          <w:color w:val="000000"/>
          <w:sz w:val="24"/>
        </w:rPr>
        <w:t>科普编著作品</w:t>
      </w:r>
      <w:r>
        <w:rPr>
          <w:rFonts w:hint="eastAsia" w:ascii="宋体" w:hAnsi="宋体"/>
          <w:color w:val="000000"/>
          <w:kern w:val="0"/>
          <w:sz w:val="24"/>
        </w:rPr>
        <w:t>：是</w:t>
      </w:r>
      <w:r>
        <w:rPr>
          <w:rFonts w:hint="eastAsia" w:ascii="宋体" w:hAnsi="宋体"/>
          <w:color w:val="000000"/>
          <w:sz w:val="24"/>
        </w:rPr>
        <w:t>指对其他科普图书、电子出版物等科普载体中的相关科技知识、科学方法、科学思想和科学精神进行创造性的编著，形成独立体系的科普作品。</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四、下列各项暂不列入科普奖项目医学科普作品项目的奖励范围：</w:t>
      </w:r>
      <w:r>
        <w:rPr>
          <w:rFonts w:hint="eastAsia" w:ascii="宋体" w:hAnsi="宋体"/>
          <w:b/>
          <w:color w:val="000000"/>
          <w:kern w:val="0"/>
          <w:sz w:val="24"/>
        </w:rPr>
        <w:t>1．</w:t>
      </w:r>
      <w:r>
        <w:rPr>
          <w:rFonts w:hint="eastAsia" w:ascii="宋体" w:hAnsi="宋体"/>
          <w:color w:val="000000"/>
          <w:kern w:val="0"/>
          <w:sz w:val="24"/>
        </w:rPr>
        <w:t>科普论文；</w:t>
      </w:r>
      <w:r>
        <w:rPr>
          <w:rFonts w:hint="eastAsia" w:ascii="宋体" w:hAnsi="宋体"/>
          <w:b/>
          <w:color w:val="000000"/>
          <w:kern w:val="0"/>
          <w:sz w:val="24"/>
        </w:rPr>
        <w:t>2．</w:t>
      </w:r>
      <w:r>
        <w:rPr>
          <w:rFonts w:hint="eastAsia" w:ascii="宋体" w:hAnsi="宋体"/>
          <w:color w:val="000000"/>
          <w:kern w:val="0"/>
          <w:sz w:val="24"/>
        </w:rPr>
        <w:t>科普报纸和期刊；</w:t>
      </w:r>
      <w:r>
        <w:rPr>
          <w:rFonts w:hint="eastAsia" w:ascii="宋体" w:hAnsi="宋体"/>
          <w:b/>
          <w:color w:val="000000"/>
          <w:kern w:val="0"/>
          <w:sz w:val="24"/>
        </w:rPr>
        <w:t>3．</w:t>
      </w:r>
      <w:r>
        <w:rPr>
          <w:rFonts w:hint="eastAsia" w:ascii="宋体" w:hAnsi="宋体"/>
          <w:color w:val="000000"/>
          <w:kern w:val="0"/>
          <w:sz w:val="24"/>
        </w:rPr>
        <w:t>以外国语言文字撰写的科普作品；</w:t>
      </w:r>
      <w:r>
        <w:rPr>
          <w:rFonts w:hint="eastAsia" w:ascii="宋体" w:hAnsi="宋体"/>
          <w:b/>
          <w:color w:val="000000"/>
          <w:kern w:val="0"/>
          <w:sz w:val="24"/>
        </w:rPr>
        <w:t>4．</w:t>
      </w:r>
      <w:r>
        <w:rPr>
          <w:rFonts w:hint="eastAsia" w:ascii="宋体" w:hAnsi="宋体"/>
          <w:color w:val="000000"/>
          <w:kern w:val="0"/>
          <w:sz w:val="24"/>
        </w:rPr>
        <w:t>国民学历教育的教材、实用技术的培训教材；</w:t>
      </w:r>
      <w:r>
        <w:rPr>
          <w:rFonts w:hint="eastAsia" w:ascii="宋体" w:hAnsi="宋体"/>
          <w:b/>
          <w:color w:val="000000"/>
          <w:kern w:val="0"/>
          <w:sz w:val="24"/>
        </w:rPr>
        <w:t>5．</w:t>
      </w:r>
      <w:r>
        <w:rPr>
          <w:rFonts w:hint="eastAsia" w:ascii="宋体" w:hAnsi="宋体"/>
          <w:color w:val="000000"/>
          <w:kern w:val="0"/>
          <w:sz w:val="24"/>
        </w:rPr>
        <w:t>科幻类作品；</w:t>
      </w:r>
      <w:r>
        <w:rPr>
          <w:rFonts w:hint="eastAsia" w:ascii="宋体" w:hAnsi="宋体"/>
          <w:b/>
          <w:color w:val="000000"/>
          <w:kern w:val="0"/>
          <w:sz w:val="24"/>
        </w:rPr>
        <w:t>6．</w:t>
      </w:r>
      <w:r>
        <w:rPr>
          <w:rFonts w:hint="eastAsia" w:ascii="宋体" w:hAnsi="宋体"/>
          <w:color w:val="000000"/>
          <w:kern w:val="0"/>
          <w:sz w:val="24"/>
        </w:rPr>
        <w:t>科普翻译类作品。</w:t>
      </w:r>
    </w:p>
    <w:p>
      <w:pPr>
        <w:spacing w:line="440" w:lineRule="exact"/>
        <w:ind w:firstLine="480" w:firstLineChars="200"/>
        <w:rPr>
          <w:rFonts w:ascii="宋体" w:hAnsi="宋体"/>
          <w:color w:val="000000"/>
          <w:sz w:val="24"/>
        </w:rPr>
      </w:pPr>
      <w:r>
        <w:rPr>
          <w:rFonts w:hint="eastAsia" w:ascii="宋体" w:hAnsi="宋体"/>
          <w:color w:val="000000"/>
          <w:kern w:val="0"/>
          <w:sz w:val="24"/>
        </w:rPr>
        <w:t>五、推荐科普奖项目的医学科普作品应当</w:t>
      </w:r>
      <w:r>
        <w:rPr>
          <w:rFonts w:hint="eastAsia" w:ascii="宋体" w:hAnsi="宋体"/>
          <w:color w:val="000000"/>
          <w:sz w:val="24"/>
        </w:rPr>
        <w:t>符合党和国家的方针、政策及正确的舆论导向，能准确、及时反映当代医学科学技术的发展动态。</w:t>
      </w:r>
    </w:p>
    <w:p>
      <w:pPr>
        <w:spacing w:line="440" w:lineRule="exact"/>
        <w:ind w:firstLine="480" w:firstLineChars="200"/>
        <w:rPr>
          <w:rFonts w:ascii="宋体" w:hAnsi="宋体"/>
          <w:color w:val="000000"/>
          <w:kern w:val="0"/>
          <w:sz w:val="24"/>
        </w:rPr>
      </w:pPr>
      <w:r>
        <w:rPr>
          <w:rFonts w:hint="eastAsia" w:ascii="宋体" w:hAnsi="宋体"/>
          <w:color w:val="000000"/>
          <w:sz w:val="24"/>
        </w:rPr>
        <w:t>六、</w:t>
      </w:r>
      <w:r>
        <w:rPr>
          <w:rFonts w:hint="eastAsia" w:ascii="宋体" w:hAnsi="宋体"/>
          <w:color w:val="000000"/>
          <w:kern w:val="0"/>
          <w:sz w:val="24"/>
        </w:rPr>
        <w:t>推荐科普奖项目</w:t>
      </w:r>
      <w:r>
        <w:rPr>
          <w:rFonts w:hint="eastAsia" w:ascii="宋体" w:hAnsi="宋体"/>
          <w:color w:val="000000"/>
          <w:sz w:val="24"/>
        </w:rPr>
        <w:t>的医学</w:t>
      </w:r>
      <w:r>
        <w:rPr>
          <w:rFonts w:hint="eastAsia" w:ascii="宋体" w:hAnsi="宋体"/>
          <w:color w:val="000000"/>
          <w:kern w:val="0"/>
          <w:sz w:val="24"/>
        </w:rPr>
        <w:t>科普作品在出版上应当符合国家《出版管理条例》及《图书质量管理规定》、《电子出版物管理规定》所规定的相关要求。</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七、中华预防医学会科学技术奖科普奖项目的条件，推荐评审的医学科普作品应当符合以下三个条件：</w:t>
      </w:r>
    </w:p>
    <w:p>
      <w:pPr>
        <w:spacing w:line="440" w:lineRule="exact"/>
        <w:ind w:firstLine="482" w:firstLineChars="200"/>
        <w:rPr>
          <w:rFonts w:ascii="宋体" w:hAnsi="宋体"/>
          <w:color w:val="000000"/>
          <w:sz w:val="24"/>
        </w:rPr>
      </w:pPr>
      <w:r>
        <w:rPr>
          <w:rFonts w:hint="eastAsia" w:ascii="宋体" w:hAnsi="宋体"/>
          <w:b/>
          <w:color w:val="000000"/>
          <w:kern w:val="0"/>
          <w:sz w:val="24"/>
        </w:rPr>
        <w:t>1．</w:t>
      </w:r>
      <w:r>
        <w:rPr>
          <w:rFonts w:hint="eastAsia" w:ascii="宋体" w:hAnsi="宋体"/>
          <w:color w:val="000000"/>
          <w:kern w:val="0"/>
          <w:sz w:val="24"/>
        </w:rPr>
        <w:t>创新性突出：</w:t>
      </w:r>
      <w:r>
        <w:rPr>
          <w:rFonts w:hint="eastAsia" w:ascii="宋体" w:hAnsi="宋体"/>
          <w:color w:val="000000"/>
          <w:sz w:val="24"/>
        </w:rPr>
        <w:t>在保证科学技术被准确、完整转述的基础上，在选题内容或者表现形式、创作手法上有重要创新，使医学科学技术经过科普创作具有通俗易懂、生动有趣的表现形式，可读性强，从而使科技知识、科学方法、科学思想和科学精神易于为大众所理解和接受。</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科普图书的成品质量应达到国家相关规定的合格品标准；科普电子出版物的成品质量应达到同类产品中的优良品水平。科普作品在创作过程中有较大的难度。</w:t>
      </w:r>
    </w:p>
    <w:p>
      <w:pPr>
        <w:spacing w:line="440" w:lineRule="exact"/>
        <w:ind w:firstLine="482" w:firstLineChars="200"/>
        <w:rPr>
          <w:rFonts w:ascii="宋体" w:hAnsi="宋体"/>
          <w:color w:val="000000"/>
          <w:sz w:val="24"/>
        </w:rPr>
      </w:pPr>
      <w:r>
        <w:rPr>
          <w:rFonts w:hint="eastAsia" w:ascii="宋体" w:hAnsi="宋体"/>
          <w:b/>
          <w:color w:val="000000"/>
          <w:sz w:val="24"/>
        </w:rPr>
        <w:t>2</w:t>
      </w:r>
      <w:r>
        <w:rPr>
          <w:rFonts w:hint="eastAsia" w:ascii="宋体" w:hAnsi="宋体"/>
          <w:b/>
          <w:color w:val="000000"/>
          <w:kern w:val="0"/>
          <w:sz w:val="24"/>
        </w:rPr>
        <w:t>．</w:t>
      </w:r>
      <w:r>
        <w:rPr>
          <w:rFonts w:hint="eastAsia" w:ascii="宋体" w:hAnsi="宋体"/>
          <w:color w:val="000000"/>
          <w:sz w:val="24"/>
        </w:rPr>
        <w:t>社会效益显著：科普作品已公开出版发行二年以上，或者其内容还被其他传播方式（如电影、电视传媒等）所采用，其普及面和阅读范围在国内同类科普作品中处于领先水平，使科普作品介绍的科学技术知识等内容被广泛认识和接受，促进国民健康素养的提高，对相关科学技术领域的发展和人才培养起到了直接或者间接的重要作用，由此产生显著的社会效益。</w:t>
      </w:r>
    </w:p>
    <w:p>
      <w:pPr>
        <w:spacing w:line="440" w:lineRule="exact"/>
        <w:ind w:firstLine="482" w:firstLineChars="200"/>
        <w:rPr>
          <w:rFonts w:ascii="宋体" w:hAnsi="宋体"/>
          <w:color w:val="000000"/>
          <w:sz w:val="24"/>
        </w:rPr>
      </w:pPr>
      <w:r>
        <w:rPr>
          <w:rFonts w:hint="eastAsia" w:ascii="宋体" w:hAnsi="宋体"/>
          <w:b/>
          <w:color w:val="000000"/>
          <w:sz w:val="24"/>
        </w:rPr>
        <w:t>3</w:t>
      </w:r>
      <w:r>
        <w:rPr>
          <w:rFonts w:hint="eastAsia" w:ascii="宋体" w:hAnsi="宋体"/>
          <w:b/>
          <w:color w:val="000000"/>
          <w:kern w:val="0"/>
          <w:sz w:val="24"/>
        </w:rPr>
        <w:t>．</w:t>
      </w:r>
      <w:r>
        <w:rPr>
          <w:rFonts w:hint="eastAsia" w:ascii="宋体" w:hAnsi="宋体"/>
          <w:color w:val="000000"/>
          <w:sz w:val="24"/>
        </w:rPr>
        <w:t>对科普作品创作的示范带动作用明显：通过在选题内容或者表现形式、创作手法上的创新，带动了相关领域的后续科普作品创作，推动了我国医学科普作品创作事业的发展。</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八、科普奖项目科普作品项目的奖项仅授予中国公民。其候选人应当是对优秀科普作品的创作做出直接创造性贡献的主要作者</w:t>
      </w:r>
      <w:r>
        <w:rPr>
          <w:rFonts w:hint="eastAsia" w:ascii="宋体" w:hAnsi="宋体"/>
          <w:kern w:val="0"/>
          <w:sz w:val="24"/>
        </w:rPr>
        <w:t>。</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九、推荐科普奖项目的科普作品应当知识产权清晰，符合著作权法的有关规定。凡存在知识产权争议的科普作品，在争议未解决之前，不得推荐参加中华预防医学会科学技术奖科普奖项目的评审。</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十、推荐科普奖的医学科普作品项目，应当填写中华预防医学会科学技术奖</w:t>
      </w:r>
      <w:del w:id="2" w:author="刘霞" w:date="2021-01-04T14:10:00Z">
        <w:r>
          <w:rPr>
            <w:rFonts w:hint="eastAsia" w:ascii="宋体" w:hAnsi="宋体"/>
            <w:color w:val="000000"/>
            <w:kern w:val="0"/>
            <w:sz w:val="24"/>
          </w:rPr>
          <w:delText>的</w:delText>
        </w:r>
      </w:del>
      <w:del w:id="3" w:author="刘霞" w:date="2021-01-04T14:11:00Z">
        <w:r>
          <w:rPr>
            <w:rFonts w:hint="eastAsia" w:ascii="宋体" w:hAnsi="宋体"/>
            <w:color w:val="000000"/>
            <w:kern w:val="0"/>
            <w:sz w:val="24"/>
          </w:rPr>
          <w:delText>统一格式的</w:delText>
        </w:r>
      </w:del>
      <w:r>
        <w:rPr>
          <w:rFonts w:hint="eastAsia" w:ascii="宋体" w:hAnsi="宋体"/>
          <w:color w:val="000000"/>
          <w:kern w:val="0"/>
          <w:sz w:val="24"/>
        </w:rPr>
        <w:t>推荐书。并提供必要的证明材料，如：</w:t>
      </w:r>
    </w:p>
    <w:p>
      <w:pPr>
        <w:spacing w:line="440" w:lineRule="exact"/>
        <w:ind w:firstLine="482" w:firstLineChars="200"/>
        <w:rPr>
          <w:rFonts w:ascii="宋体" w:hAnsi="宋体"/>
          <w:color w:val="000000"/>
          <w:kern w:val="0"/>
          <w:sz w:val="24"/>
        </w:rPr>
      </w:pPr>
      <w:r>
        <w:rPr>
          <w:rFonts w:hint="eastAsia" w:ascii="宋体" w:hAnsi="宋体"/>
          <w:b/>
          <w:color w:val="000000"/>
          <w:kern w:val="0"/>
          <w:sz w:val="24"/>
        </w:rPr>
        <w:t>1．</w:t>
      </w:r>
      <w:r>
        <w:rPr>
          <w:rFonts w:hint="eastAsia" w:ascii="宋体" w:hAnsi="宋体"/>
          <w:color w:val="000000"/>
          <w:kern w:val="0"/>
          <w:sz w:val="24"/>
        </w:rPr>
        <w:t>图书及电子出版物样本：提供出版的初版和最新版本4套。</w:t>
      </w:r>
    </w:p>
    <w:p>
      <w:pPr>
        <w:spacing w:line="440" w:lineRule="exact"/>
        <w:ind w:firstLine="482" w:firstLineChars="200"/>
        <w:rPr>
          <w:rFonts w:ascii="宋体" w:hAnsi="宋体"/>
          <w:color w:val="000000"/>
          <w:kern w:val="0"/>
          <w:sz w:val="24"/>
        </w:rPr>
      </w:pPr>
      <w:r>
        <w:rPr>
          <w:rFonts w:hint="eastAsia" w:ascii="宋体" w:hAnsi="宋体"/>
          <w:b/>
          <w:color w:val="000000"/>
          <w:kern w:val="0"/>
          <w:sz w:val="24"/>
        </w:rPr>
        <w:t>2．</w:t>
      </w:r>
      <w:r>
        <w:rPr>
          <w:rFonts w:hint="eastAsia" w:ascii="宋体" w:hAnsi="宋体"/>
          <w:color w:val="000000"/>
          <w:kern w:val="0"/>
          <w:sz w:val="24"/>
        </w:rPr>
        <w:t>发行量、再版次数证明：出版社出具的作品发行数量、再版次数的证明。</w:t>
      </w:r>
    </w:p>
    <w:p>
      <w:pPr>
        <w:spacing w:line="440" w:lineRule="exact"/>
        <w:ind w:firstLine="482" w:firstLineChars="200"/>
        <w:rPr>
          <w:rFonts w:ascii="宋体" w:hAnsi="宋体"/>
          <w:color w:val="000000"/>
          <w:kern w:val="0"/>
          <w:sz w:val="24"/>
        </w:rPr>
      </w:pPr>
      <w:r>
        <w:rPr>
          <w:rFonts w:hint="eastAsia" w:ascii="宋体" w:hAnsi="宋体"/>
          <w:b/>
          <w:color w:val="000000"/>
          <w:kern w:val="0"/>
          <w:sz w:val="24"/>
        </w:rPr>
        <w:t>3．</w:t>
      </w:r>
      <w:r>
        <w:rPr>
          <w:rFonts w:hint="eastAsia" w:ascii="宋体" w:hAnsi="宋体"/>
          <w:kern w:val="0"/>
          <w:sz w:val="24"/>
        </w:rPr>
        <w:t>评价或应用的佐证材料</w:t>
      </w:r>
      <w:r>
        <w:rPr>
          <w:rFonts w:hint="eastAsia" w:ascii="宋体" w:hAnsi="宋体"/>
          <w:color w:val="000000"/>
          <w:kern w:val="0"/>
          <w:sz w:val="24"/>
        </w:rPr>
        <w:t>：指国内外重要出版物中引用、评价该图书、电子出版物的材料复印、打印件，及该作品的内容被其他传播方式使用的佐证材料。</w:t>
      </w:r>
    </w:p>
    <w:p>
      <w:pPr>
        <w:spacing w:line="440" w:lineRule="exact"/>
        <w:ind w:firstLine="482" w:firstLineChars="200"/>
        <w:rPr>
          <w:rFonts w:ascii="宋体" w:hAnsi="宋体"/>
          <w:color w:val="000000"/>
          <w:kern w:val="0"/>
          <w:sz w:val="24"/>
        </w:rPr>
      </w:pPr>
      <w:r>
        <w:rPr>
          <w:rFonts w:hint="eastAsia" w:ascii="宋体" w:hAnsi="宋体"/>
          <w:b/>
          <w:color w:val="000000"/>
          <w:kern w:val="0"/>
          <w:sz w:val="24"/>
        </w:rPr>
        <w:t>4．</w:t>
      </w:r>
      <w:r>
        <w:rPr>
          <w:rFonts w:hint="eastAsia" w:ascii="宋体" w:hAnsi="宋体"/>
          <w:color w:val="000000"/>
          <w:kern w:val="0"/>
          <w:sz w:val="24"/>
        </w:rPr>
        <w:t>被译为其它语种的作品样本：被译为其他语种的科普作品，应提供被译为其他语种作品的样本4套。</w:t>
      </w:r>
    </w:p>
    <w:p>
      <w:pPr>
        <w:spacing w:line="440" w:lineRule="exact"/>
        <w:ind w:firstLine="482" w:firstLineChars="200"/>
        <w:rPr>
          <w:rFonts w:ascii="宋体" w:hAnsi="宋体"/>
          <w:color w:val="000000"/>
          <w:kern w:val="0"/>
          <w:sz w:val="24"/>
        </w:rPr>
      </w:pPr>
      <w:r>
        <w:rPr>
          <w:rFonts w:ascii="宋体" w:hAnsi="宋体"/>
          <w:b/>
          <w:color w:val="000000"/>
          <w:kern w:val="0"/>
          <w:sz w:val="24"/>
        </w:rPr>
        <w:t>5</w:t>
      </w:r>
      <w:r>
        <w:rPr>
          <w:rFonts w:hint="eastAsia" w:ascii="宋体" w:hAnsi="宋体"/>
          <w:b/>
          <w:color w:val="000000"/>
          <w:kern w:val="0"/>
          <w:sz w:val="24"/>
        </w:rPr>
        <w:t>．</w:t>
      </w:r>
      <w:r>
        <w:rPr>
          <w:rFonts w:hint="eastAsia" w:ascii="宋体" w:hAnsi="宋体"/>
          <w:color w:val="000000"/>
          <w:kern w:val="0"/>
          <w:sz w:val="24"/>
        </w:rPr>
        <w:t>有助于科普作品评审的其他证明材料。</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十一、推荐科普奖的医学科普作品应当是</w:t>
      </w:r>
      <w:del w:id="4" w:author="刘霞" w:date="2021-01-04T14:11:00Z">
        <w:r>
          <w:rPr>
            <w:rFonts w:hint="eastAsia" w:asciiTheme="minorEastAsia" w:hAnsiTheme="minorEastAsia" w:eastAsiaTheme="minorEastAsia"/>
            <w:sz w:val="24"/>
            <w:szCs w:val="24"/>
          </w:rPr>
          <w:delText>2007</w:delText>
        </w:r>
      </w:del>
      <w:ins w:id="5" w:author="刘霞" w:date="2021-01-04T14:11:00Z">
        <w:r>
          <w:rPr>
            <w:rFonts w:hint="eastAsia" w:asciiTheme="minorEastAsia" w:hAnsiTheme="minorEastAsia" w:eastAsiaTheme="minorEastAsia"/>
            <w:sz w:val="24"/>
            <w:szCs w:val="24"/>
          </w:rPr>
          <w:t>200</w:t>
        </w:r>
      </w:ins>
      <w:ins w:id="6" w:author="刘霞" w:date="2021-01-04T14:11:00Z">
        <w:r>
          <w:rPr>
            <w:rFonts w:asciiTheme="minorEastAsia" w:hAnsiTheme="minorEastAsia" w:eastAsiaTheme="minorEastAsia"/>
            <w:sz w:val="24"/>
            <w:szCs w:val="24"/>
          </w:rPr>
          <w:t>9</w:t>
        </w:r>
      </w:ins>
      <w:r>
        <w:rPr>
          <w:rFonts w:hint="eastAsia" w:asciiTheme="minorEastAsia" w:hAnsiTheme="minorEastAsia" w:eastAsiaTheme="minorEastAsia"/>
          <w:sz w:val="24"/>
          <w:szCs w:val="24"/>
        </w:rPr>
        <w:t>年1月1日以后公开出版发行，并且已公开出版发行两年以上，即201</w:t>
      </w:r>
      <w:ins w:id="7" w:author="刘霞" w:date="2021-01-04T14:11:00Z">
        <w:r>
          <w:rPr>
            <w:rFonts w:asciiTheme="minorEastAsia" w:hAnsiTheme="minorEastAsia" w:eastAsiaTheme="minorEastAsia"/>
            <w:sz w:val="24"/>
            <w:szCs w:val="24"/>
          </w:rPr>
          <w:t>9</w:t>
        </w:r>
      </w:ins>
      <w:del w:id="8" w:author="刘霞" w:date="2021-01-04T14:11:00Z">
        <w:r>
          <w:rPr>
            <w:rFonts w:hint="eastAsia" w:asciiTheme="minorEastAsia" w:hAnsiTheme="minorEastAsia" w:eastAsiaTheme="minorEastAsia"/>
            <w:sz w:val="24"/>
            <w:szCs w:val="24"/>
          </w:rPr>
          <w:delText>7</w:delText>
        </w:r>
      </w:del>
      <w:r>
        <w:rPr>
          <w:rFonts w:hint="eastAsia" w:asciiTheme="minorEastAsia" w:hAnsiTheme="minorEastAsia" w:eastAsiaTheme="minorEastAsia"/>
          <w:sz w:val="24"/>
          <w:szCs w:val="24"/>
        </w:rPr>
        <w:t>年1月1日前出版发行。</w:t>
      </w:r>
    </w:p>
    <w:p>
      <w:pPr>
        <w:spacing w:line="440" w:lineRule="exact"/>
        <w:ind w:firstLine="480" w:firstLineChars="200"/>
      </w:pPr>
      <w:r>
        <w:rPr>
          <w:rFonts w:hint="eastAsia" w:ascii="宋体" w:hAnsi="宋体"/>
          <w:color w:val="000000"/>
          <w:kern w:val="0"/>
          <w:sz w:val="24"/>
        </w:rPr>
        <w:t>十二、其他事宜，按照中华预防医学会科学技术奖奖励办法的有关规定执行。</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霞">
    <w15:presenceInfo w15:providerId="None" w15:userId="刘霞"/>
  </w15:person>
  <w15:person w15:author="王岚">
    <w15:presenceInfo w15:providerId="None" w15:userId="王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59A3"/>
    <w:rsid w:val="002A6128"/>
    <w:rsid w:val="00347240"/>
    <w:rsid w:val="003D56B7"/>
    <w:rsid w:val="00432574"/>
    <w:rsid w:val="005047D1"/>
    <w:rsid w:val="005156D7"/>
    <w:rsid w:val="00532439"/>
    <w:rsid w:val="0060163B"/>
    <w:rsid w:val="00611C65"/>
    <w:rsid w:val="006236D3"/>
    <w:rsid w:val="006851C5"/>
    <w:rsid w:val="006E6F5F"/>
    <w:rsid w:val="00727A1C"/>
    <w:rsid w:val="007F784D"/>
    <w:rsid w:val="00823004"/>
    <w:rsid w:val="008A21BE"/>
    <w:rsid w:val="00A42D2D"/>
    <w:rsid w:val="00AD1158"/>
    <w:rsid w:val="00AF35A7"/>
    <w:rsid w:val="00B6558E"/>
    <w:rsid w:val="00CF59A3"/>
    <w:rsid w:val="00D33B49"/>
    <w:rsid w:val="00DC248C"/>
    <w:rsid w:val="00DE3341"/>
    <w:rsid w:val="00E03EE9"/>
    <w:rsid w:val="00E240C5"/>
    <w:rsid w:val="00F01C99"/>
    <w:rsid w:val="00F672FE"/>
    <w:rsid w:val="00FF6776"/>
    <w:rsid w:val="231D1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uiPriority w:val="0"/>
    <w:pPr>
      <w:spacing w:line="360" w:lineRule="auto"/>
      <w:ind w:firstLine="480" w:firstLineChars="200"/>
    </w:pPr>
    <w:rPr>
      <w:rFonts w:ascii="仿宋_GB2312"/>
      <w:sz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qFormat/>
    <w:uiPriority w:val="0"/>
  </w:style>
  <w:style w:type="character" w:customStyle="1" w:styleId="9">
    <w:name w:val="纯文本 字符"/>
    <w:basedOn w:val="7"/>
    <w:link w:val="2"/>
    <w:qFormat/>
    <w:uiPriority w:val="0"/>
    <w:rPr>
      <w:rFonts w:ascii="仿宋_GB2312" w:hAnsi="Times New Roman" w:eastAsia="宋体" w:cs="Times New Roman"/>
      <w:sz w:val="24"/>
      <w:szCs w:val="20"/>
    </w:rPr>
  </w:style>
  <w:style w:type="character" w:customStyle="1" w:styleId="10">
    <w:name w:val="页脚 字符"/>
    <w:basedOn w:val="7"/>
    <w:link w:val="4"/>
    <w:qFormat/>
    <w:uiPriority w:val="99"/>
    <w:rPr>
      <w:rFonts w:ascii="Times New Roman" w:hAnsi="Times New Roman" w:eastAsia="宋体" w:cs="Times New Roman"/>
      <w:sz w:val="18"/>
      <w:szCs w:val="20"/>
    </w:rPr>
  </w:style>
  <w:style w:type="character" w:customStyle="1" w:styleId="11">
    <w:name w:val="批注框文本 字符"/>
    <w:basedOn w:val="7"/>
    <w:link w:val="3"/>
    <w:semiHidden/>
    <w:uiPriority w:val="99"/>
    <w:rPr>
      <w:rFonts w:ascii="Times New Roman" w:hAnsi="Times New Roman" w:eastAsia="宋体" w:cs="Times New Roman"/>
      <w:sz w:val="18"/>
      <w:szCs w:val="18"/>
    </w:rPr>
  </w:style>
  <w:style w:type="character" w:customStyle="1" w:styleId="12">
    <w:name w:val="页眉 字符"/>
    <w:basedOn w:val="7"/>
    <w:link w:val="5"/>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C4DA07-BF17-4964-8855-E066D415F96B}">
  <ds:schemaRefs/>
</ds:datastoreItem>
</file>

<file path=docProps/app.xml><?xml version="1.0" encoding="utf-8"?>
<Properties xmlns="http://schemas.openxmlformats.org/officeDocument/2006/extended-properties" xmlns:vt="http://schemas.openxmlformats.org/officeDocument/2006/docPropsVTypes">
  <Template>Normal</Template>
  <Pages>2</Pages>
  <Words>243</Words>
  <Characters>1388</Characters>
  <Lines>11</Lines>
  <Paragraphs>3</Paragraphs>
  <TotalTime>58</TotalTime>
  <ScaleCrop>false</ScaleCrop>
  <LinksUpToDate>false</LinksUpToDate>
  <CharactersWithSpaces>1628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2019-01-15T08:16:00Z</dcterms:created>
  <dc:creator>赵辰光</dc:creator>
  <cp:lastModifiedBy>王岚</cp:lastModifiedBy>
  <cp:lastPrinted>2019-01-24T01:07:00Z</cp:lastPrinted>
  <dcterms:modified xsi:type="dcterms:W3CDTF">2021-01-08T08:17:00Z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